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476E4" w14:textId="7CC7AD7B" w:rsidR="00C173F7" w:rsidRDefault="004D5124" w:rsidP="70EB235B">
      <w:pPr>
        <w:tabs>
          <w:tab w:val="center" w:pos="4513"/>
          <w:tab w:val="right" w:pos="9026"/>
        </w:tabs>
        <w:spacing w:after="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del w:id="0" w:author="Allie Renzetti" w:date="2025-02-04T11:27:00Z" w16du:dateUtc="2025-02-04T01:27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220BAEBB" wp14:editId="536E1111">
              <wp:simplePos x="0" y="0"/>
              <wp:positionH relativeFrom="column">
                <wp:posOffset>4305300</wp:posOffset>
              </wp:positionH>
              <wp:positionV relativeFrom="paragraph">
                <wp:posOffset>134620</wp:posOffset>
              </wp:positionV>
              <wp:extent cx="1181100" cy="1181100"/>
              <wp:effectExtent l="0" t="0" r="0" b="0"/>
              <wp:wrapNone/>
              <wp:docPr id="1486487866" name="Picture 1486487866" descr="A black outline of a pers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6487866" name="Picture 1486487866" descr="A black outline of a person&#10;&#10;Description automatically generated"/>
                      <pic:cNvPicPr/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81100" cy="1181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del>
      <w:r w:rsidR="7E52A9B2" w:rsidRPr="20460D93">
        <w:rPr>
          <w:rFonts w:ascii="Calibri" w:eastAsia="Calibri" w:hAnsi="Calibri" w:cs="Calibri"/>
          <w:b/>
          <w:bCs/>
          <w:sz w:val="32"/>
          <w:szCs w:val="32"/>
        </w:rPr>
        <w:t>Young Instrumentalist Prize 202</w:t>
      </w:r>
      <w:r w:rsidR="00C17B69">
        <w:rPr>
          <w:rFonts w:ascii="Calibri" w:eastAsia="Calibri" w:hAnsi="Calibri" w:cs="Calibri"/>
          <w:b/>
          <w:bCs/>
          <w:sz w:val="32"/>
          <w:szCs w:val="32"/>
        </w:rPr>
        <w:t>6</w:t>
      </w:r>
      <w:r w:rsidR="7E52A9B2" w:rsidRPr="20460D93">
        <w:rPr>
          <w:rFonts w:ascii="Calibri" w:eastAsia="Calibri" w:hAnsi="Calibri" w:cs="Calibri"/>
          <w:b/>
          <w:bCs/>
          <w:sz w:val="32"/>
          <w:szCs w:val="32"/>
        </w:rPr>
        <w:t xml:space="preserve"> – AUDITIO</w:t>
      </w:r>
      <w:r w:rsidR="64E8F476" w:rsidRPr="20460D93">
        <w:rPr>
          <w:rFonts w:ascii="Calibri" w:eastAsia="Calibri" w:hAnsi="Calibri" w:cs="Calibri"/>
          <w:b/>
          <w:bCs/>
          <w:sz w:val="32"/>
          <w:szCs w:val="32"/>
        </w:rPr>
        <w:t>N</w:t>
      </w:r>
      <w:r w:rsidR="7E52A9B2" w:rsidRPr="20460D93">
        <w:rPr>
          <w:rFonts w:ascii="Calibri" w:eastAsia="Calibri" w:hAnsi="Calibri" w:cs="Calibri"/>
          <w:b/>
          <w:bCs/>
          <w:sz w:val="26"/>
          <w:szCs w:val="26"/>
        </w:rPr>
        <w:t xml:space="preserve">             </w:t>
      </w:r>
    </w:p>
    <w:p w14:paraId="64D54251" w14:textId="4091A5D2" w:rsidR="00C173F7" w:rsidRDefault="2807E3D5" w:rsidP="20460D93">
      <w:pPr>
        <w:tabs>
          <w:tab w:val="left" w:pos="2567"/>
          <w:tab w:val="center" w:pos="4513"/>
          <w:tab w:val="right" w:pos="9026"/>
        </w:tabs>
        <w:spacing w:after="0" w:line="276" w:lineRule="auto"/>
        <w:rPr>
          <w:rFonts w:ascii="Calibri" w:eastAsia="Calibri" w:hAnsi="Calibri" w:cs="Calibri"/>
          <w:b/>
          <w:bCs/>
          <w:sz w:val="26"/>
          <w:szCs w:val="26"/>
        </w:rPr>
      </w:pPr>
      <w:r w:rsidRPr="20460D93">
        <w:rPr>
          <w:rFonts w:ascii="Calibri" w:eastAsia="Calibri" w:hAnsi="Calibri" w:cs="Calibri"/>
          <w:b/>
          <w:bCs/>
          <w:sz w:val="26"/>
          <w:szCs w:val="26"/>
        </w:rPr>
        <w:t>Name:</w:t>
      </w:r>
      <w:r w:rsidR="00F07FF7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</w:p>
    <w:p w14:paraId="2406A017" w14:textId="187309F0" w:rsidR="00C173F7" w:rsidRDefault="2807E3D5" w:rsidP="20460D93">
      <w:pPr>
        <w:tabs>
          <w:tab w:val="left" w:pos="2567"/>
          <w:tab w:val="center" w:pos="4513"/>
          <w:tab w:val="right" w:pos="9026"/>
        </w:tabs>
        <w:spacing w:after="0" w:line="276" w:lineRule="auto"/>
        <w:rPr>
          <w:rFonts w:ascii="Calibri" w:eastAsia="Calibri" w:hAnsi="Calibri" w:cs="Calibri"/>
        </w:rPr>
      </w:pPr>
      <w:r w:rsidRPr="20460D93">
        <w:rPr>
          <w:rFonts w:ascii="Calibri" w:eastAsia="Calibri" w:hAnsi="Calibri" w:cs="Calibri"/>
          <w:b/>
          <w:bCs/>
          <w:sz w:val="26"/>
          <w:szCs w:val="26"/>
        </w:rPr>
        <w:t>I</w:t>
      </w:r>
      <w:r w:rsidR="7E52A9B2" w:rsidRPr="20460D93">
        <w:rPr>
          <w:rFonts w:ascii="Calibri" w:eastAsia="Calibri" w:hAnsi="Calibri" w:cs="Calibri"/>
          <w:b/>
          <w:bCs/>
          <w:sz w:val="26"/>
          <w:szCs w:val="26"/>
        </w:rPr>
        <w:t xml:space="preserve">nstrument: </w:t>
      </w:r>
      <w:r>
        <w:br/>
      </w:r>
      <w:r w:rsidR="7E52A9B2" w:rsidRPr="20460D93">
        <w:rPr>
          <w:rFonts w:ascii="Calibri" w:eastAsia="Calibri" w:hAnsi="Calibri" w:cs="Calibri"/>
        </w:rPr>
        <w:t>School</w:t>
      </w:r>
      <w:r w:rsidR="0A88C91F" w:rsidRPr="20460D93">
        <w:rPr>
          <w:rFonts w:ascii="Calibri" w:eastAsia="Calibri" w:hAnsi="Calibri" w:cs="Calibri"/>
        </w:rPr>
        <w:t xml:space="preserve"> name and </w:t>
      </w:r>
      <w:r w:rsidR="7E52A9B2" w:rsidRPr="20460D93">
        <w:rPr>
          <w:rFonts w:ascii="Calibri" w:eastAsia="Calibri" w:hAnsi="Calibri" w:cs="Calibri"/>
        </w:rPr>
        <w:t>year in 202</w:t>
      </w:r>
      <w:r w:rsidR="00C17B69">
        <w:rPr>
          <w:rFonts w:ascii="Calibri" w:eastAsia="Calibri" w:hAnsi="Calibri" w:cs="Calibri"/>
        </w:rPr>
        <w:t>6</w:t>
      </w:r>
      <w:r w:rsidR="7E52A9B2" w:rsidRPr="20460D93">
        <w:rPr>
          <w:rFonts w:ascii="Calibri" w:eastAsia="Calibri" w:hAnsi="Calibri" w:cs="Calibri"/>
        </w:rPr>
        <w:t>:</w:t>
      </w:r>
      <w:r>
        <w:tab/>
      </w:r>
      <w:r w:rsidR="7E52A9B2" w:rsidRPr="20460D93">
        <w:rPr>
          <w:rFonts w:ascii="Calibri" w:eastAsia="Calibri" w:hAnsi="Calibri" w:cs="Calibri"/>
        </w:rPr>
        <w:t xml:space="preserve">    </w:t>
      </w:r>
      <w:r>
        <w:tab/>
      </w:r>
      <w:r w:rsidR="7E52A9B2" w:rsidRPr="20460D93">
        <w:rPr>
          <w:rFonts w:ascii="Calibri" w:eastAsia="Calibri" w:hAnsi="Calibri" w:cs="Calibri"/>
        </w:rPr>
        <w:t xml:space="preserve">  </w:t>
      </w:r>
    </w:p>
    <w:p w14:paraId="7C31A128" w14:textId="6BFEDD92" w:rsidR="00C173F7" w:rsidRDefault="7E52A9B2" w:rsidP="20460D93">
      <w:pPr>
        <w:spacing w:after="0" w:line="276" w:lineRule="auto"/>
        <w:rPr>
          <w:rFonts w:ascii="Calibri" w:eastAsia="Calibri" w:hAnsi="Calibri" w:cs="Calibri"/>
        </w:rPr>
      </w:pPr>
      <w:r w:rsidRPr="20460D93">
        <w:rPr>
          <w:rFonts w:ascii="Calibri" w:eastAsia="Calibri" w:hAnsi="Calibri" w:cs="Calibri"/>
        </w:rPr>
        <w:t>Composer:</w:t>
      </w:r>
      <w:r w:rsidR="00F8389C">
        <w:rPr>
          <w:rFonts w:ascii="Calibri" w:eastAsia="Calibri" w:hAnsi="Calibri" w:cs="Calibri"/>
        </w:rPr>
        <w:tab/>
      </w:r>
    </w:p>
    <w:p w14:paraId="0C428168" w14:textId="2B871A95" w:rsidR="00C173F7" w:rsidRDefault="7E52A9B2" w:rsidP="20460D93">
      <w:pPr>
        <w:spacing w:after="0" w:line="276" w:lineRule="auto"/>
        <w:rPr>
          <w:rFonts w:ascii="Calibri" w:eastAsia="Calibri" w:hAnsi="Calibri" w:cs="Calibri"/>
        </w:rPr>
      </w:pPr>
      <w:r w:rsidRPr="20460D93">
        <w:rPr>
          <w:rFonts w:ascii="Calibri" w:eastAsia="Calibri" w:hAnsi="Calibri" w:cs="Calibri"/>
        </w:rPr>
        <w:t xml:space="preserve">Concerto: </w:t>
      </w:r>
    </w:p>
    <w:p w14:paraId="4353FB92" w14:textId="7913995F" w:rsidR="00C173F7" w:rsidRDefault="7E52A9B2" w:rsidP="1E5E6D85">
      <w:pPr>
        <w:spacing w:after="0" w:line="276" w:lineRule="auto"/>
        <w:rPr>
          <w:rFonts w:ascii="Calibri" w:eastAsia="Calibri" w:hAnsi="Calibri" w:cs="Calibri"/>
          <w:sz w:val="22"/>
          <w:szCs w:val="22"/>
        </w:rPr>
      </w:pPr>
      <w:r w:rsidRPr="20460D93">
        <w:rPr>
          <w:rFonts w:ascii="Calibri" w:eastAsia="Calibri" w:hAnsi="Calibri" w:cs="Calibri"/>
        </w:rPr>
        <w:t>Movement:</w:t>
      </w:r>
      <w:r>
        <w:tab/>
      </w:r>
    </w:p>
    <w:p w14:paraId="56BF5563" w14:textId="2A404549" w:rsidR="7E52A9B2" w:rsidRDefault="7E52A9B2" w:rsidP="20460D93">
      <w:pPr>
        <w:spacing w:after="0" w:line="276" w:lineRule="auto"/>
        <w:ind w:right="4320"/>
        <w:rPr>
          <w:sz w:val="22"/>
          <w:szCs w:val="22"/>
        </w:rPr>
      </w:pPr>
      <w:r w:rsidRPr="20460D93">
        <w:rPr>
          <w:rFonts w:ascii="Calibri" w:eastAsia="Calibri" w:hAnsi="Calibri" w:cs="Calibri"/>
        </w:rPr>
        <w:t xml:space="preserve">AE Smith Violin Loan: </w:t>
      </w:r>
      <w:r w:rsidR="3DB3FFFC" w:rsidRPr="20460D93">
        <w:rPr>
          <w:rFonts w:ascii="Calibri" w:eastAsia="Calibri" w:hAnsi="Calibri" w:cs="Calibri"/>
        </w:rPr>
        <w:t xml:space="preserve"> </w:t>
      </w:r>
      <w:r w:rsidRPr="20460D93">
        <w:rPr>
          <w:rFonts w:ascii="Calibri" w:eastAsia="Calibri" w:hAnsi="Calibri" w:cs="Calibri"/>
          <w:b/>
          <w:bCs/>
        </w:rPr>
        <w:t>YES</w:t>
      </w:r>
      <w:r w:rsidR="33A867DE" w:rsidRPr="20460D93">
        <w:rPr>
          <w:rFonts w:ascii="Calibri" w:eastAsia="Calibri" w:hAnsi="Calibri" w:cs="Calibri"/>
          <w:sz w:val="22"/>
          <w:szCs w:val="22"/>
        </w:rPr>
        <w:t xml:space="preserve"> </w:t>
      </w:r>
      <w:r w:rsidR="33A867DE" w:rsidRPr="20460D93">
        <w:rPr>
          <w:rFonts w:ascii="Calibri Light" w:eastAsia="Calibri Light" w:hAnsi="Calibri Light" w:cs="Calibri Light"/>
          <w:sz w:val="30"/>
          <w:szCs w:val="30"/>
        </w:rPr>
        <w:t>□</w:t>
      </w:r>
      <w:r w:rsidRPr="20460D93">
        <w:rPr>
          <w:rFonts w:ascii="Calibri" w:eastAsia="Calibri" w:hAnsi="Calibri" w:cs="Calibri"/>
          <w:sz w:val="30"/>
          <w:szCs w:val="30"/>
        </w:rPr>
        <w:t xml:space="preserve"> </w:t>
      </w:r>
      <w:r w:rsidR="29740A23" w:rsidRPr="20460D93">
        <w:rPr>
          <w:rFonts w:ascii="Calibri" w:eastAsia="Calibri" w:hAnsi="Calibri" w:cs="Calibri"/>
          <w:sz w:val="22"/>
          <w:szCs w:val="22"/>
        </w:rPr>
        <w:t xml:space="preserve"> </w:t>
      </w:r>
      <w:r w:rsidR="1A64421A" w:rsidRPr="20460D93">
        <w:rPr>
          <w:rFonts w:ascii="Calibri" w:eastAsia="Calibri" w:hAnsi="Calibri" w:cs="Calibri"/>
          <w:sz w:val="22"/>
          <w:szCs w:val="22"/>
        </w:rPr>
        <w:t>|</w:t>
      </w:r>
      <w:r w:rsidRPr="20460D93">
        <w:rPr>
          <w:rFonts w:ascii="Calibri" w:eastAsia="Calibri" w:hAnsi="Calibri" w:cs="Calibri"/>
          <w:sz w:val="22"/>
          <w:szCs w:val="22"/>
        </w:rPr>
        <w:t xml:space="preserve"> </w:t>
      </w:r>
      <w:r w:rsidR="29740A23" w:rsidRPr="20460D93">
        <w:rPr>
          <w:rFonts w:ascii="Calibri" w:eastAsia="Calibri" w:hAnsi="Calibri" w:cs="Calibri"/>
          <w:sz w:val="22"/>
          <w:szCs w:val="22"/>
        </w:rPr>
        <w:t xml:space="preserve"> </w:t>
      </w:r>
      <w:r w:rsidRPr="20460D93">
        <w:rPr>
          <w:rFonts w:ascii="Calibri" w:eastAsia="Calibri" w:hAnsi="Calibri" w:cs="Calibri"/>
          <w:b/>
          <w:bCs/>
        </w:rPr>
        <w:t>N</w:t>
      </w:r>
      <w:r w:rsidRPr="004D5124">
        <w:rPr>
          <w:rFonts w:ascii="Calibri" w:eastAsia="Calibri" w:hAnsi="Calibri" w:cs="Calibri"/>
          <w:b/>
          <w:bCs/>
        </w:rPr>
        <w:t>O</w:t>
      </w:r>
      <w:r w:rsidR="45FB64BC" w:rsidRPr="004D5124">
        <w:rPr>
          <w:rFonts w:ascii="Calibri" w:eastAsia="Calibri" w:hAnsi="Calibri" w:cs="Calibri"/>
          <w:b/>
          <w:bCs/>
        </w:rPr>
        <w:t xml:space="preserve"> </w:t>
      </w:r>
      <w:r w:rsidR="45FB64BC" w:rsidRPr="004D5124">
        <w:rPr>
          <w:rFonts w:ascii="Calibri Light" w:eastAsia="Calibri Light" w:hAnsi="Calibri Light" w:cs="Calibri Light"/>
          <w:sz w:val="30"/>
          <w:szCs w:val="30"/>
        </w:rPr>
        <w:t>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145"/>
      </w:tblGrid>
      <w:tr w:rsidR="1E5E6D85" w14:paraId="71E2577F" w14:textId="77777777" w:rsidTr="20460D93">
        <w:trPr>
          <w:trHeight w:val="315"/>
        </w:trPr>
        <w:tc>
          <w:tcPr>
            <w:tcW w:w="9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D7704F" w14:textId="472AA311" w:rsidR="1E5E6D85" w:rsidRDefault="1E5E6D85" w:rsidP="20460D9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20460D93">
              <w:rPr>
                <w:rFonts w:ascii="Calibri" w:eastAsia="Calibri" w:hAnsi="Calibri" w:cs="Calibri"/>
                <w:b/>
                <w:bCs/>
                <w:color w:val="000000" w:themeColor="text1"/>
              </w:rPr>
              <w:t>Biography</w:t>
            </w:r>
            <w:r w:rsidRPr="20460D9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BFFAE5F" w:rsidRPr="20460D9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3BFFAE5F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(max. 400 words)</w:t>
            </w:r>
            <w:r w:rsidR="5FB30EED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Please include </w:t>
            </w:r>
            <w:r w:rsidR="32DDF2EE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your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musical achievements (eg prizes won, ensemble</w:t>
            </w:r>
            <w:r w:rsidR="78890B7B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membership, solo performances) and how </w:t>
            </w:r>
            <w:r w:rsidR="57F806BA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you </w:t>
            </w:r>
            <w:r w:rsidR="564E6992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might </w:t>
            </w:r>
            <w:r w:rsidR="57F806BA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pend any prize money (eg.</w:t>
            </w:r>
            <w:r w:rsidR="62C25B0A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continuing musi</w:t>
            </w:r>
            <w:r w:rsidR="501738A2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c</w:t>
            </w:r>
            <w:r w:rsidR="4FB35EE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education,</w:t>
            </w:r>
            <w:r w:rsidR="2ED5B864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purchasing an instrument etc.) </w:t>
            </w:r>
            <w:r w:rsidR="3827AC17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Those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applying for the</w:t>
            </w:r>
            <w:r w:rsidR="317FC411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Brennan</w:t>
            </w:r>
            <w:r w:rsidR="73DC86DF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Keats</w:t>
            </w:r>
            <w:r w:rsidR="14F06EC8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OAM Violin Loan</w:t>
            </w:r>
            <w:r w:rsidR="02CC7BB2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Prize</w:t>
            </w:r>
            <w:r w:rsidR="25727AF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should include how being loaned the AE Smith 1961 Violin would</w:t>
            </w:r>
            <w:r w:rsidR="45FA7E75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benefit</w:t>
            </w:r>
            <w:r w:rsidR="1115221B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them as a </w:t>
            </w:r>
            <w:r w:rsidR="3425A9BC" w:rsidRPr="20460D93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young musician.</w:t>
            </w:r>
          </w:p>
          <w:p w14:paraId="3F506C69" w14:textId="2EE0953F" w:rsidR="1E5E6D85" w:rsidRDefault="1E5E6D85" w:rsidP="20460D93">
            <w:pPr>
              <w:spacing w:after="0" w:line="276" w:lineRule="auto"/>
              <w:ind w:left="2160" w:hanging="2160"/>
              <w:jc w:val="both"/>
              <w:rPr>
                <w:rFonts w:ascii="Calibri Light" w:eastAsia="Calibri Light" w:hAnsi="Calibri Light" w:cs="Calibri Light"/>
                <w:color w:val="000000" w:themeColor="text1"/>
                <w:sz w:val="21"/>
                <w:szCs w:val="21"/>
              </w:rPr>
            </w:pPr>
          </w:p>
          <w:p w14:paraId="2EB4F5CF" w14:textId="2DA4D0FC" w:rsidR="1E5E6D85" w:rsidRDefault="1E5E6D85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471383FC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748A77FA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7BAB386D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186F2C46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7E7B242B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680C43FC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3DB8D68F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20476A96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5AD86247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21B3F0F0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185B85D3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7939081B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  <w:p w14:paraId="39A19E3C" w14:textId="77777777" w:rsidR="004D5124" w:rsidRDefault="004D5124" w:rsidP="1E5E6D85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E90709D" w14:textId="363BE895" w:rsidR="1E5E6D85" w:rsidRDefault="1E5E6D85" w:rsidP="1E5E6D85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194E464" w14:textId="39EA3C7A" w:rsidR="1E5E6D85" w:rsidRDefault="1E5E6D85" w:rsidP="1E5E6D85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B455822" w14:textId="7825D46F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DDFB4FC" w14:textId="76E06D79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9AA00BB" w14:textId="6826E970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B4B941A" w14:textId="2AD975E5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439EFE63" w14:textId="3CCFF31A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1EADF318" w14:textId="12A2B894" w:rsidR="1E5E6D85" w:rsidRDefault="1E5E6D85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E016EBD" w14:textId="516F833C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86AB7F2" w14:textId="2B83C1DD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0762841B" w14:textId="62C1EB88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709C4383" w14:textId="2555DDB9" w:rsidR="20460D93" w:rsidRDefault="20460D93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12"/>
                <w:szCs w:val="12"/>
              </w:rPr>
            </w:pPr>
          </w:p>
          <w:p w14:paraId="10C83AB8" w14:textId="2BB16AE5" w:rsidR="1E5E6D85" w:rsidRDefault="1E5E6D85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D0FDFB2" w14:textId="52DD54A3" w:rsidR="1E5E6D85" w:rsidRDefault="1E5E6D85" w:rsidP="20460D93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2C078E63" w14:textId="6DE55635" w:rsidR="00C173F7" w:rsidRDefault="310FFDEE" w:rsidP="20460D93">
      <w:pPr>
        <w:spacing w:after="0"/>
        <w:ind w:left="2160" w:hanging="2160"/>
        <w:jc w:val="both"/>
        <w:rPr>
          <w:rFonts w:ascii="Calibri" w:eastAsia="Calibri" w:hAnsi="Calibri" w:cs="Calibri"/>
          <w:color w:val="000000" w:themeColor="text1"/>
          <w:sz w:val="21"/>
          <w:szCs w:val="21"/>
        </w:rPr>
      </w:pPr>
      <w:r w:rsidRPr="20460D93">
        <w:rPr>
          <w:rFonts w:ascii="Calibri" w:eastAsia="Calibri" w:hAnsi="Calibri" w:cs="Calibri"/>
          <w:color w:val="000000" w:themeColor="text1"/>
          <w:sz w:val="21"/>
          <w:szCs w:val="21"/>
        </w:rPr>
        <w:t>If y</w:t>
      </w:r>
      <w:r w:rsidR="066C066D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>ou are</w:t>
      </w:r>
      <w:r w:rsidR="0545182B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selected to be a finalist, this biography </w:t>
      </w:r>
      <w:r w:rsidR="2D5240D4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&amp; </w:t>
      </w:r>
      <w:r w:rsidR="0545182B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>headshot will be</w:t>
      </w:r>
      <w:r w:rsidR="5E81043C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 xml:space="preserve"> </w:t>
      </w:r>
      <w:r w:rsidR="0545182B" w:rsidRPr="20460D93">
        <w:rPr>
          <w:rFonts w:ascii="Calibri" w:eastAsia="Calibri" w:hAnsi="Calibri" w:cs="Calibri"/>
          <w:color w:val="000000" w:themeColor="text1"/>
          <w:sz w:val="21"/>
          <w:szCs w:val="21"/>
        </w:rPr>
        <w:t>shared at the Finalists’ recital in 202</w:t>
      </w:r>
      <w:r w:rsidR="00C17B69">
        <w:rPr>
          <w:rFonts w:ascii="Calibri" w:eastAsia="Calibri" w:hAnsi="Calibri" w:cs="Calibri"/>
          <w:color w:val="000000" w:themeColor="text1"/>
          <w:sz w:val="21"/>
          <w:szCs w:val="21"/>
        </w:rPr>
        <w:t>6.</w:t>
      </w:r>
    </w:p>
    <w:sectPr w:rsidR="00C173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83B17" w14:textId="77777777" w:rsidR="00007B42" w:rsidRDefault="00007B42">
      <w:pPr>
        <w:spacing w:after="0" w:line="240" w:lineRule="auto"/>
      </w:pPr>
      <w:r>
        <w:separator/>
      </w:r>
    </w:p>
  </w:endnote>
  <w:endnote w:type="continuationSeparator" w:id="0">
    <w:p w14:paraId="4E9BC9B3" w14:textId="77777777" w:rsidR="00007B42" w:rsidRDefault="000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460D93" w14:paraId="0A09B07F" w14:textId="77777777" w:rsidTr="20460D93">
      <w:trPr>
        <w:trHeight w:val="300"/>
      </w:trPr>
      <w:tc>
        <w:tcPr>
          <w:tcW w:w="3120" w:type="dxa"/>
        </w:tcPr>
        <w:p w14:paraId="2F46F792" w14:textId="22B71D5C" w:rsidR="20460D93" w:rsidRDefault="20460D93" w:rsidP="20460D93">
          <w:pPr>
            <w:pStyle w:val="Header"/>
            <w:ind w:left="-115"/>
          </w:pPr>
        </w:p>
      </w:tc>
      <w:tc>
        <w:tcPr>
          <w:tcW w:w="3120" w:type="dxa"/>
        </w:tcPr>
        <w:p w14:paraId="4B926494" w14:textId="6EF15E0D" w:rsidR="20460D93" w:rsidRDefault="20460D93" w:rsidP="20460D93">
          <w:pPr>
            <w:pStyle w:val="Header"/>
            <w:jc w:val="center"/>
          </w:pPr>
        </w:p>
      </w:tc>
      <w:tc>
        <w:tcPr>
          <w:tcW w:w="3120" w:type="dxa"/>
        </w:tcPr>
        <w:p w14:paraId="1B6A6224" w14:textId="3537D494" w:rsidR="20460D93" w:rsidRDefault="20460D93" w:rsidP="20460D93">
          <w:pPr>
            <w:pStyle w:val="Header"/>
            <w:ind w:right="-115"/>
            <w:jc w:val="right"/>
          </w:pPr>
        </w:p>
      </w:tc>
    </w:tr>
  </w:tbl>
  <w:p w14:paraId="5E9869C4" w14:textId="25097DE4" w:rsidR="20460D93" w:rsidRDefault="20460D93" w:rsidP="20460D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B0AA8" w14:textId="77777777" w:rsidR="00007B42" w:rsidRDefault="00007B42">
      <w:pPr>
        <w:spacing w:after="0" w:line="240" w:lineRule="auto"/>
      </w:pPr>
      <w:r>
        <w:separator/>
      </w:r>
    </w:p>
  </w:footnote>
  <w:footnote w:type="continuationSeparator" w:id="0">
    <w:p w14:paraId="5E7A47C9" w14:textId="77777777" w:rsidR="00007B42" w:rsidRDefault="00007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0460D93" w14:paraId="490FFD9C" w14:textId="77777777" w:rsidTr="20460D93">
      <w:trPr>
        <w:trHeight w:val="300"/>
      </w:trPr>
      <w:tc>
        <w:tcPr>
          <w:tcW w:w="3120" w:type="dxa"/>
        </w:tcPr>
        <w:p w14:paraId="5EDF6E12" w14:textId="3FC11E50" w:rsidR="20460D93" w:rsidRDefault="20460D93" w:rsidP="20460D93">
          <w:pPr>
            <w:pStyle w:val="Header"/>
            <w:ind w:left="-115"/>
          </w:pPr>
        </w:p>
      </w:tc>
      <w:tc>
        <w:tcPr>
          <w:tcW w:w="3120" w:type="dxa"/>
        </w:tcPr>
        <w:p w14:paraId="290C0927" w14:textId="6BB00B1D" w:rsidR="20460D93" w:rsidRDefault="20460D93" w:rsidP="20460D9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18AAB77" wp14:editId="4C58C0FA">
                <wp:extent cx="1582098" cy="470504"/>
                <wp:effectExtent l="0" t="0" r="0" b="0"/>
                <wp:docPr id="548719456" name="Picture 548719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9166" b="312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098" cy="4705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7E9FC45" w14:textId="1F1FFA11" w:rsidR="20460D93" w:rsidRDefault="20460D93" w:rsidP="20460D93">
          <w:pPr>
            <w:pStyle w:val="Header"/>
            <w:ind w:right="-115"/>
            <w:jc w:val="right"/>
          </w:pPr>
        </w:p>
      </w:tc>
    </w:tr>
  </w:tbl>
  <w:p w14:paraId="25FAA8C7" w14:textId="58C84948" w:rsidR="20460D93" w:rsidRDefault="20460D93" w:rsidP="20460D93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lie Renzetti">
    <w15:presenceInfo w15:providerId="AD" w15:userId="S::renzettia@qso.com.au::0b9835c2-dbf6-423e-bbef-6db48a4059b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D28326"/>
    <w:rsid w:val="00007B42"/>
    <w:rsid w:val="000738FA"/>
    <w:rsid w:val="002428D0"/>
    <w:rsid w:val="003F553A"/>
    <w:rsid w:val="004D5124"/>
    <w:rsid w:val="00757E77"/>
    <w:rsid w:val="007F1305"/>
    <w:rsid w:val="008A0832"/>
    <w:rsid w:val="008B6758"/>
    <w:rsid w:val="009F465F"/>
    <w:rsid w:val="00C173F7"/>
    <w:rsid w:val="00C17B69"/>
    <w:rsid w:val="00CD4D2D"/>
    <w:rsid w:val="00E14AF3"/>
    <w:rsid w:val="00F07FF7"/>
    <w:rsid w:val="00F8389C"/>
    <w:rsid w:val="02CC7BB2"/>
    <w:rsid w:val="0494C296"/>
    <w:rsid w:val="0545182B"/>
    <w:rsid w:val="066C066D"/>
    <w:rsid w:val="07359F44"/>
    <w:rsid w:val="08433163"/>
    <w:rsid w:val="08E2C659"/>
    <w:rsid w:val="097880D7"/>
    <w:rsid w:val="0A88C91F"/>
    <w:rsid w:val="1115221B"/>
    <w:rsid w:val="128AB9F0"/>
    <w:rsid w:val="1356DA36"/>
    <w:rsid w:val="143A1894"/>
    <w:rsid w:val="14F06EC8"/>
    <w:rsid w:val="19B1E6FA"/>
    <w:rsid w:val="1A64421A"/>
    <w:rsid w:val="1BB5B16B"/>
    <w:rsid w:val="1D95C43E"/>
    <w:rsid w:val="1E5E6D85"/>
    <w:rsid w:val="1FDE6628"/>
    <w:rsid w:val="2036C3C1"/>
    <w:rsid w:val="20460D93"/>
    <w:rsid w:val="2440E613"/>
    <w:rsid w:val="254AAA27"/>
    <w:rsid w:val="25727AFC"/>
    <w:rsid w:val="2807E3D5"/>
    <w:rsid w:val="29740A23"/>
    <w:rsid w:val="2D5240D4"/>
    <w:rsid w:val="2ED5B864"/>
    <w:rsid w:val="310FFDEE"/>
    <w:rsid w:val="317FC411"/>
    <w:rsid w:val="32DDF2EE"/>
    <w:rsid w:val="33A867DE"/>
    <w:rsid w:val="3425A9BC"/>
    <w:rsid w:val="345EE7FB"/>
    <w:rsid w:val="3827AC17"/>
    <w:rsid w:val="3BFFAE5F"/>
    <w:rsid w:val="3DB3FFFC"/>
    <w:rsid w:val="40354FAD"/>
    <w:rsid w:val="40CBA990"/>
    <w:rsid w:val="415D3CDF"/>
    <w:rsid w:val="418538F1"/>
    <w:rsid w:val="45CC63B6"/>
    <w:rsid w:val="45FA7E75"/>
    <w:rsid w:val="45FB64BC"/>
    <w:rsid w:val="491A1BF7"/>
    <w:rsid w:val="4D8E34AE"/>
    <w:rsid w:val="4FB35EEC"/>
    <w:rsid w:val="501738A2"/>
    <w:rsid w:val="531C449A"/>
    <w:rsid w:val="54FBCD11"/>
    <w:rsid w:val="564E6992"/>
    <w:rsid w:val="56D28326"/>
    <w:rsid w:val="57F806BA"/>
    <w:rsid w:val="58D1C8C4"/>
    <w:rsid w:val="58D984AC"/>
    <w:rsid w:val="5AEE645F"/>
    <w:rsid w:val="5D183F42"/>
    <w:rsid w:val="5E81043C"/>
    <w:rsid w:val="5F76B51A"/>
    <w:rsid w:val="5FB30EED"/>
    <w:rsid w:val="62C25B0A"/>
    <w:rsid w:val="64E8F476"/>
    <w:rsid w:val="66A5CE7C"/>
    <w:rsid w:val="68540D24"/>
    <w:rsid w:val="68D7B3B5"/>
    <w:rsid w:val="6943BD82"/>
    <w:rsid w:val="6E7C7464"/>
    <w:rsid w:val="70EB235B"/>
    <w:rsid w:val="7335522F"/>
    <w:rsid w:val="73B6799F"/>
    <w:rsid w:val="73DC86DF"/>
    <w:rsid w:val="750BF9A5"/>
    <w:rsid w:val="78890B7B"/>
    <w:rsid w:val="7C2CFA1F"/>
    <w:rsid w:val="7E52A9B2"/>
    <w:rsid w:val="7F33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28326"/>
  <w15:chartTrackingRefBased/>
  <w15:docId w15:val="{EA06EF94-8580-47AA-9BF3-82F707E6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922c7d-51f6-48a1-9739-6d27b2e41145">
      <Terms xmlns="http://schemas.microsoft.com/office/infopath/2007/PartnerControls"/>
    </lcf76f155ced4ddcb4097134ff3c332f>
    <TaxCatchAll xmlns="2dc8dad0-5e00-4e37-a2e4-7a87030f44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13ACBBC5AA34D951B24C37ED38B9D" ma:contentTypeVersion="15" ma:contentTypeDescription="Create a new document." ma:contentTypeScope="" ma:versionID="c43ac56e0a018d9809c36fde2d15b4a3">
  <xsd:schema xmlns:xsd="http://www.w3.org/2001/XMLSchema" xmlns:xs="http://www.w3.org/2001/XMLSchema" xmlns:p="http://schemas.microsoft.com/office/2006/metadata/properties" xmlns:ns2="73922c7d-51f6-48a1-9739-6d27b2e41145" xmlns:ns3="2dc8dad0-5e00-4e37-a2e4-7a87030f44d3" targetNamespace="http://schemas.microsoft.com/office/2006/metadata/properties" ma:root="true" ma:fieldsID="980ed1a716298b687206e6e4d66c3bd6" ns2:_="" ns3:_="">
    <xsd:import namespace="73922c7d-51f6-48a1-9739-6d27b2e41145"/>
    <xsd:import namespace="2dc8dad0-5e00-4e37-a2e4-7a87030f4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22c7d-51f6-48a1-9739-6d27b2e41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4c5f2b6-457d-44c5-be74-1b0242b72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8dad0-5e00-4e37-a2e4-7a87030f44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3f3c93-dfe5-44fa-96ac-1eb090e7a070}" ma:internalName="TaxCatchAll" ma:showField="CatchAllData" ma:web="2dc8dad0-5e00-4e37-a2e4-7a87030f4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44242-5542-4E47-8A0E-5A9BD2D4B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05C90-0A51-4083-9AC4-73BDA315587F}">
  <ds:schemaRefs>
    <ds:schemaRef ds:uri="http://schemas.microsoft.com/office/2006/documentManagement/types"/>
    <ds:schemaRef ds:uri="2dc8dad0-5e00-4e37-a2e4-7a87030f44d3"/>
    <ds:schemaRef ds:uri="http://purl.org/dc/dcmitype/"/>
    <ds:schemaRef ds:uri="http://schemas.microsoft.com/office/infopath/2007/PartnerControls"/>
    <ds:schemaRef ds:uri="73922c7d-51f6-48a1-9739-6d27b2e41145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4F0F53-2A12-4633-BD29-74267BA66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22c7d-51f6-48a1-9739-6d27b2e41145"/>
    <ds:schemaRef ds:uri="2dc8dad0-5e00-4e37-a2e4-7a87030f4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Renzetti</dc:creator>
  <cp:keywords/>
  <dc:description/>
  <cp:lastModifiedBy>Ella Pimm</cp:lastModifiedBy>
  <cp:revision>7</cp:revision>
  <dcterms:created xsi:type="dcterms:W3CDTF">2024-10-24T07:00:00Z</dcterms:created>
  <dcterms:modified xsi:type="dcterms:W3CDTF">2025-10-03T10:30:00Z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0x01010053D13ACBBC5AA34D951B24C37ED38B9D</vt:lpwstr>
  </property>
  <property fmtid="{D5CDD505-2E9C-101B-9397-08002B2CF9AE}" pid="3" name="MediaServiceImageTags">
    <vt:lpwstr/>
  </property>
</Properties>
</file>